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322D" w14:textId="77777777" w:rsidR="007A76F9" w:rsidRDefault="007A76F9" w:rsidP="007A76F9">
      <w:pPr>
        <w:rPr>
          <w:rFonts w:ascii="Courier New" w:hAnsi="Courier New"/>
          <w:b/>
          <w:sz w:val="28"/>
          <w:szCs w:val="28"/>
        </w:rPr>
      </w:pPr>
      <w:r>
        <w:rPr>
          <w:b/>
          <w:noProof/>
          <w:lang w:val="en-US" w:eastAsia="en-US"/>
        </w:rPr>
        <w:drawing>
          <wp:inline distT="0" distB="0" distL="0" distR="0" wp14:anchorId="07FF8EF4" wp14:editId="721BD9D0">
            <wp:extent cx="1952625" cy="1790700"/>
            <wp:effectExtent l="0" t="0" r="9525" b="0"/>
            <wp:docPr id="1400287706" name="Afbeelding 1" descr="癲쐰⩼閩癭隌癭障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癲쐰⩼閩癭隌癭障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rFonts w:ascii="Courier New" w:hAnsi="Courier New"/>
          <w:b/>
          <w:i/>
          <w:sz w:val="28"/>
          <w:szCs w:val="28"/>
        </w:rPr>
        <w:t xml:space="preserve">ALGEMENE </w:t>
      </w:r>
      <w:r>
        <w:rPr>
          <w:rFonts w:ascii="Courier New" w:hAnsi="Courier New"/>
          <w:b/>
          <w:sz w:val="28"/>
          <w:szCs w:val="28"/>
        </w:rPr>
        <w:t>INFORMATIE</w:t>
      </w:r>
    </w:p>
    <w:p w14:paraId="10FCB24E" w14:textId="77777777" w:rsidR="007A76F9" w:rsidRDefault="007A76F9" w:rsidP="007A76F9">
      <w:pPr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sz w:val="28"/>
          <w:szCs w:val="28"/>
        </w:rPr>
        <w:tab/>
      </w:r>
      <w:r>
        <w:rPr>
          <w:rFonts w:ascii="Courier New" w:hAnsi="Courier New"/>
          <w:b/>
          <w:sz w:val="28"/>
          <w:szCs w:val="28"/>
        </w:rPr>
        <w:tab/>
      </w:r>
      <w:r>
        <w:rPr>
          <w:rFonts w:ascii="Courier New" w:hAnsi="Courier New"/>
          <w:b/>
          <w:sz w:val="28"/>
          <w:szCs w:val="28"/>
        </w:rPr>
        <w:tab/>
      </w:r>
      <w:r>
        <w:rPr>
          <w:rFonts w:ascii="Courier New" w:hAnsi="Courier New"/>
          <w:b/>
          <w:sz w:val="28"/>
          <w:szCs w:val="28"/>
        </w:rPr>
        <w:tab/>
      </w:r>
      <w:r>
        <w:rPr>
          <w:rFonts w:ascii="Courier New" w:hAnsi="Courier New"/>
          <w:b/>
          <w:sz w:val="28"/>
          <w:szCs w:val="28"/>
        </w:rPr>
        <w:tab/>
      </w:r>
      <w:r>
        <w:rPr>
          <w:rFonts w:ascii="Courier New" w:hAnsi="Courier New"/>
          <w:b/>
          <w:i/>
          <w:sz w:val="28"/>
          <w:szCs w:val="28"/>
        </w:rPr>
        <w:t>BADMINTONVERENIGING ZEVENHUIZEN</w:t>
      </w:r>
    </w:p>
    <w:p w14:paraId="49511887" w14:textId="77777777" w:rsidR="007A76F9" w:rsidRDefault="007A76F9" w:rsidP="007A76F9">
      <w:pPr>
        <w:rPr>
          <w:rFonts w:ascii="Courier New" w:hAnsi="Courier New"/>
          <w:b/>
        </w:rPr>
      </w:pPr>
    </w:p>
    <w:p w14:paraId="4726C3BE" w14:textId="77777777" w:rsidR="007A76F9" w:rsidRDefault="007A76F9" w:rsidP="007A76F9">
      <w:pPr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>WIE KAN ER LID WORDEN?</w:t>
      </w:r>
    </w:p>
    <w:p w14:paraId="35301B8D" w14:textId="77777777" w:rsidR="007A76F9" w:rsidRDefault="007A76F9" w:rsidP="007A76F9">
      <w:pPr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 xml:space="preserve">   </w:t>
      </w:r>
    </w:p>
    <w:p w14:paraId="119DCDA9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Iedereen van 16 jaar en ouder. </w:t>
      </w:r>
    </w:p>
    <w:p w14:paraId="6DE79346" w14:textId="77777777" w:rsidR="007A76F9" w:rsidRDefault="007A76F9" w:rsidP="007A76F9">
      <w:pPr>
        <w:rPr>
          <w:rFonts w:ascii="Courier New" w:hAnsi="Courier New"/>
          <w:b/>
        </w:rPr>
      </w:pPr>
    </w:p>
    <w:p w14:paraId="6809DE30" w14:textId="77777777" w:rsidR="007A76F9" w:rsidRDefault="007A76F9" w:rsidP="007A76F9">
      <w:pPr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>WAAR EN WANNEER SPELEN WE?</w:t>
      </w:r>
    </w:p>
    <w:p w14:paraId="5D9DB7B8" w14:textId="77777777" w:rsidR="007A76F9" w:rsidRDefault="007A76F9" w:rsidP="007A76F9">
      <w:pPr>
        <w:rPr>
          <w:rFonts w:ascii="Courier New" w:hAnsi="Courier New"/>
          <w:b/>
        </w:rPr>
      </w:pPr>
    </w:p>
    <w:p w14:paraId="069DF759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Dorpshuis </w:t>
      </w:r>
      <w:proofErr w:type="spellStart"/>
      <w:r>
        <w:rPr>
          <w:rFonts w:ascii="Courier New" w:hAnsi="Courier New"/>
          <w:b/>
        </w:rPr>
        <w:t>Swanla,Burg.Klinkhamerweg</w:t>
      </w:r>
      <w:proofErr w:type="spellEnd"/>
      <w:r>
        <w:rPr>
          <w:rFonts w:ascii="Courier New" w:hAnsi="Courier New"/>
          <w:b/>
        </w:rPr>
        <w:t xml:space="preserve"> 86,2761 BJ Zevenhuizen(ZH)</w:t>
      </w:r>
    </w:p>
    <w:p w14:paraId="7526BB37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</w:t>
      </w:r>
    </w:p>
    <w:p w14:paraId="69E91B6C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We spelen in principe het gehele jaar door met uitzondering van een periode van ca. 5 weken in de zomervakantie. </w:t>
      </w:r>
    </w:p>
    <w:p w14:paraId="2ECDF48C" w14:textId="77777777" w:rsidR="007A76F9" w:rsidRDefault="007A76F9" w:rsidP="007A76F9">
      <w:pPr>
        <w:rPr>
          <w:rFonts w:ascii="Courier New" w:hAnsi="Courier New"/>
          <w:b/>
        </w:rPr>
      </w:pPr>
    </w:p>
    <w:p w14:paraId="2E2B716F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Speelmogelijkheden: </w:t>
      </w:r>
      <w:r>
        <w:rPr>
          <w:rFonts w:ascii="Courier New" w:hAnsi="Courier New"/>
          <w:b/>
        </w:rPr>
        <w:tab/>
        <w:t>maandagochtend    van 09.00-10.30 uur</w:t>
      </w:r>
    </w:p>
    <w:p w14:paraId="53AB693E" w14:textId="77777777" w:rsidR="007A76F9" w:rsidRDefault="007A76F9" w:rsidP="007A76F9">
      <w:pPr>
        <w:rPr>
          <w:rFonts w:ascii="Courier New" w:hAnsi="Courier New"/>
          <w:b/>
        </w:rPr>
      </w:pPr>
    </w:p>
    <w:p w14:paraId="71F15905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</w:t>
      </w:r>
      <w:r>
        <w:rPr>
          <w:rFonts w:ascii="Courier New" w:hAnsi="Courier New"/>
          <w:b/>
        </w:rPr>
        <w:tab/>
        <w:t xml:space="preserve">     woensdagavond en vrijdagavond    van 20.30-22.30 uur</w:t>
      </w:r>
      <w:ins w:id="0" w:author="Pim van Bruggen" w:date="2009-10-09T13:08:00Z">
        <w:r>
          <w:rPr>
            <w:rFonts w:ascii="Courier New" w:hAnsi="Courier New"/>
            <w:b/>
          </w:rPr>
          <w:t xml:space="preserve"> </w:t>
        </w:r>
      </w:ins>
    </w:p>
    <w:p w14:paraId="52F10B6D" w14:textId="77777777" w:rsidR="007A76F9" w:rsidRDefault="007A76F9" w:rsidP="007A76F9">
      <w:pPr>
        <w:rPr>
          <w:rFonts w:ascii="Courier New" w:hAnsi="Courier New"/>
          <w:b/>
        </w:rPr>
      </w:pPr>
    </w:p>
    <w:p w14:paraId="0450431F" w14:textId="77777777" w:rsidR="007A76F9" w:rsidRDefault="007A76F9" w:rsidP="007A76F9">
      <w:pPr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>WAT KUN JE VERWACHTEN?</w:t>
      </w:r>
    </w:p>
    <w:p w14:paraId="162BACAB" w14:textId="77777777" w:rsidR="007A76F9" w:rsidRDefault="007A76F9" w:rsidP="007A76F9">
      <w:pPr>
        <w:rPr>
          <w:rFonts w:ascii="Courier New" w:hAnsi="Courier New"/>
          <w:b/>
        </w:rPr>
      </w:pPr>
    </w:p>
    <w:p w14:paraId="248BDCA3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Ieder nieuw lid kan een gratis basistraining krijgen, bestaande uit ten minste 3 lessen door een </w:t>
      </w:r>
      <w:proofErr w:type="spellStart"/>
      <w:r>
        <w:rPr>
          <w:rFonts w:ascii="Courier New" w:hAnsi="Courier New"/>
          <w:b/>
        </w:rPr>
        <w:t>seniorlid</w:t>
      </w:r>
      <w:proofErr w:type="spellEnd"/>
      <w:r>
        <w:rPr>
          <w:rFonts w:ascii="Courier New" w:hAnsi="Courier New"/>
          <w:b/>
        </w:rPr>
        <w:t xml:space="preserve">.  </w:t>
      </w:r>
    </w:p>
    <w:p w14:paraId="249C1BC1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Gedurende de speeltijd worden onderling de krachten gemeten met steeds wisselende partners en tegenstanders. Iedereen speelt in een ontspannen sfeer met iedereen. </w:t>
      </w:r>
    </w:p>
    <w:p w14:paraId="13E179FB" w14:textId="77777777" w:rsidR="007A76F9" w:rsidRDefault="007A76F9" w:rsidP="007A76F9">
      <w:pPr>
        <w:rPr>
          <w:rFonts w:ascii="Courier New" w:hAnsi="Courier New"/>
          <w:b/>
          <w:color w:val="92CDDC"/>
        </w:rPr>
      </w:pPr>
    </w:p>
    <w:p w14:paraId="4C1154DF" w14:textId="77777777" w:rsidR="007A76F9" w:rsidRDefault="007A76F9" w:rsidP="007A76F9">
      <w:pPr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>NIVEAU</w:t>
      </w:r>
    </w:p>
    <w:p w14:paraId="4FF1BBD0" w14:textId="77777777" w:rsidR="007A76F9" w:rsidRDefault="007A76F9" w:rsidP="007A76F9">
      <w:pPr>
        <w:rPr>
          <w:rFonts w:ascii="Courier New" w:hAnsi="Courier New"/>
          <w:b/>
        </w:rPr>
      </w:pPr>
    </w:p>
    <w:p w14:paraId="07BEFB60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De vereniging heeft een duidelijk recreatief karakter.  </w:t>
      </w:r>
    </w:p>
    <w:p w14:paraId="44BE3910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De woensdag- en vrijdagavondgroep speelt wel duidelijk sterker, dan de maandagochtendgroep.</w:t>
      </w:r>
    </w:p>
    <w:p w14:paraId="509FF493" w14:textId="77777777" w:rsidR="007A76F9" w:rsidRDefault="007A76F9" w:rsidP="007A76F9">
      <w:pPr>
        <w:rPr>
          <w:rFonts w:ascii="Courier New" w:hAnsi="Courier New"/>
          <w:b/>
        </w:rPr>
      </w:pPr>
    </w:p>
    <w:p w14:paraId="23769C79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KOSTEN LIDMAATSCHAP per jaar</w:t>
      </w:r>
      <w:r>
        <w:rPr>
          <w:rFonts w:ascii="Courier New" w:hAnsi="Courier New"/>
          <w:b/>
        </w:rPr>
        <w:t xml:space="preserve">              in 2024    € 165.-         </w:t>
      </w:r>
    </w:p>
    <w:p w14:paraId="185D851B" w14:textId="77777777" w:rsidR="007A76F9" w:rsidRDefault="007A76F9" w:rsidP="007A76F9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</w:rPr>
        <w:t xml:space="preserve">                                      </w:t>
      </w:r>
    </w:p>
    <w:p w14:paraId="56C82AA8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HOE KAN/MOET IK MIJ AAN/AFMELDEN</w:t>
      </w:r>
    </w:p>
    <w:p w14:paraId="581964AB" w14:textId="77777777" w:rsidR="007A76F9" w:rsidRDefault="007A76F9" w:rsidP="007A76F9">
      <w:pPr>
        <w:rPr>
          <w:rFonts w:ascii="Courier New" w:hAnsi="Courier New"/>
          <w:b/>
        </w:rPr>
      </w:pPr>
    </w:p>
    <w:p w14:paraId="6137D4B4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Kom eerst een drietal keren kijken en meedoen. Bevalt het, vul dan het </w:t>
      </w:r>
      <w:r>
        <w:rPr>
          <w:rFonts w:ascii="Courier New" w:hAnsi="Courier New"/>
          <w:b/>
          <w:u w:val="single"/>
        </w:rPr>
        <w:t>aanmeldingsformulier</w:t>
      </w:r>
      <w:r>
        <w:rPr>
          <w:rFonts w:ascii="Courier New" w:hAnsi="Courier New"/>
          <w:b/>
        </w:rPr>
        <w:t xml:space="preserve"> in. Dit formulier is in de zaal verkrijgbaar via één van de bestuursleden of te downloaden van de website.</w:t>
      </w:r>
    </w:p>
    <w:p w14:paraId="35E7DC67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Z.O.Z</w:t>
      </w:r>
    </w:p>
    <w:p w14:paraId="1AFF1B2F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lastRenderedPageBreak/>
        <w:t xml:space="preserve">Het formulier in te leveren bij </w:t>
      </w:r>
      <w:smartTag w:uri="urn:schemas-microsoft-com:office:smarttags" w:element="PersonName">
        <w:r>
          <w:rPr>
            <w:rFonts w:ascii="Courier New" w:hAnsi="Courier New"/>
            <w:b/>
          </w:rPr>
          <w:t>Jane Bos</w:t>
        </w:r>
      </w:smartTag>
      <w:r>
        <w:rPr>
          <w:rFonts w:ascii="Courier New" w:hAnsi="Courier New"/>
          <w:b/>
        </w:rPr>
        <w:t>, secretaris, De Lente 10, 2761 VN  Zevenhuizen ZH.</w:t>
      </w:r>
    </w:p>
    <w:p w14:paraId="47C2A3A7" w14:textId="77777777" w:rsidR="007A76F9" w:rsidRDefault="007A76F9" w:rsidP="007A76F9">
      <w:pPr>
        <w:rPr>
          <w:rFonts w:ascii="Courier New" w:hAnsi="Courier New"/>
          <w:b/>
        </w:rPr>
      </w:pPr>
    </w:p>
    <w:p w14:paraId="110D25BF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Aanmeldingen gelden altijd voor een heel seizoen.</w:t>
      </w:r>
    </w:p>
    <w:p w14:paraId="406DCF54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(loopt van 1 augustus t/m 31 juli).</w:t>
      </w:r>
    </w:p>
    <w:p w14:paraId="4FB7932B" w14:textId="77777777" w:rsidR="007A76F9" w:rsidRDefault="007A76F9" w:rsidP="007A76F9">
      <w:pPr>
        <w:rPr>
          <w:rFonts w:ascii="Courier New" w:hAnsi="Courier New"/>
          <w:b/>
        </w:rPr>
      </w:pPr>
    </w:p>
    <w:p w14:paraId="5095C7AA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Wel geldt er, alleen in het begin van je lidmaatschap, een </w:t>
      </w:r>
      <w:r>
        <w:rPr>
          <w:rFonts w:ascii="Courier New" w:hAnsi="Courier New"/>
          <w:b/>
          <w:u w:val="single"/>
        </w:rPr>
        <w:t>proeftijd van 3 maanden</w:t>
      </w:r>
      <w:r>
        <w:rPr>
          <w:rFonts w:ascii="Courier New" w:hAnsi="Courier New"/>
          <w:b/>
        </w:rPr>
        <w:t>, waarbinnen je alsnog op mag zeggen.     Je bent dan slechts de contributie over deze eerste 3 maanden verschuldigd.</w:t>
      </w:r>
    </w:p>
    <w:p w14:paraId="1D19A5F1" w14:textId="77777777" w:rsidR="007A76F9" w:rsidRDefault="007A76F9" w:rsidP="007A76F9">
      <w:pPr>
        <w:rPr>
          <w:rFonts w:ascii="Courier New" w:hAnsi="Courier New"/>
          <w:b/>
        </w:rPr>
      </w:pPr>
    </w:p>
    <w:p w14:paraId="7BFFD894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Het lidmaatschap wordt </w:t>
      </w:r>
      <w:r>
        <w:rPr>
          <w:rFonts w:ascii="Courier New" w:hAnsi="Courier New"/>
          <w:b/>
          <w:u w:val="single"/>
        </w:rPr>
        <w:t>automatisch verlengd</w:t>
      </w:r>
      <w:r>
        <w:rPr>
          <w:rFonts w:ascii="Courier New" w:hAnsi="Courier New"/>
          <w:b/>
        </w:rPr>
        <w:t xml:space="preserve">, behoudens </w:t>
      </w:r>
      <w:r>
        <w:rPr>
          <w:rFonts w:ascii="Courier New" w:hAnsi="Courier New"/>
          <w:b/>
          <w:u w:val="single"/>
        </w:rPr>
        <w:t xml:space="preserve">schriftelijke </w:t>
      </w:r>
      <w:smartTag w:uri="urn:schemas-microsoft-com:office:smarttags" w:element="PersonName">
        <w:r>
          <w:rPr>
            <w:rFonts w:ascii="Courier New" w:hAnsi="Courier New"/>
            <w:b/>
            <w:u w:val="single"/>
          </w:rPr>
          <w:t>op</w:t>
        </w:r>
      </w:smartTag>
      <w:r>
        <w:rPr>
          <w:rFonts w:ascii="Courier New" w:hAnsi="Courier New"/>
          <w:b/>
          <w:u w:val="single"/>
        </w:rPr>
        <w:t>zegging vóór 1 mei</w:t>
      </w:r>
      <w:r>
        <w:rPr>
          <w:rFonts w:ascii="Courier New" w:hAnsi="Courier New"/>
          <w:b/>
        </w:rPr>
        <w:t>, voorafgaand aan het nieuwe verenigingsjaar.</w:t>
      </w:r>
    </w:p>
    <w:p w14:paraId="2124914A" w14:textId="77777777" w:rsidR="007A76F9" w:rsidRDefault="007A76F9" w:rsidP="007A76F9">
      <w:pPr>
        <w:rPr>
          <w:rFonts w:ascii="Courier New" w:hAnsi="Courier New"/>
          <w:b/>
        </w:rPr>
      </w:pPr>
    </w:p>
    <w:p w14:paraId="12E6908A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Afmelden</w:t>
      </w:r>
      <w:r>
        <w:rPr>
          <w:rFonts w:ascii="Courier New" w:hAnsi="Courier New"/>
          <w:b/>
        </w:rPr>
        <w:t xml:space="preserve"> kan per email aan de secretaris: janebos56@gmail.com</w:t>
      </w:r>
    </w:p>
    <w:p w14:paraId="3243AAA4" w14:textId="77777777" w:rsidR="007A76F9" w:rsidRDefault="007A76F9" w:rsidP="007A76F9">
      <w:pPr>
        <w:rPr>
          <w:rFonts w:ascii="Courier New" w:hAnsi="Courier New"/>
          <w:b/>
        </w:rPr>
      </w:pPr>
    </w:p>
    <w:p w14:paraId="68F62B5E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Alle opzeggingen gelden uitsluitend </w:t>
      </w:r>
      <w:r>
        <w:rPr>
          <w:rFonts w:ascii="Courier New" w:hAnsi="Courier New"/>
          <w:b/>
          <w:u w:val="single"/>
        </w:rPr>
        <w:t xml:space="preserve">na schriftelijke  bevestiging </w:t>
      </w:r>
      <w:r>
        <w:rPr>
          <w:rFonts w:ascii="Courier New" w:hAnsi="Courier New"/>
          <w:b/>
        </w:rPr>
        <w:t xml:space="preserve">van het bestuur. </w:t>
      </w:r>
    </w:p>
    <w:p w14:paraId="46EAB487" w14:textId="77777777" w:rsidR="007A76F9" w:rsidRDefault="007A76F9" w:rsidP="007A76F9">
      <w:pPr>
        <w:rPr>
          <w:rFonts w:ascii="Courier New" w:hAnsi="Courier New"/>
          <w:b/>
        </w:rPr>
      </w:pPr>
    </w:p>
    <w:p w14:paraId="351C70CA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Het bestuur benadrukt, dat het sporten bij onze vereniging </w:t>
      </w:r>
      <w:r>
        <w:rPr>
          <w:rFonts w:ascii="Courier New" w:hAnsi="Courier New"/>
          <w:b/>
          <w:u w:val="single"/>
        </w:rPr>
        <w:t>geheel voor eigen risico</w:t>
      </w:r>
      <w:r>
        <w:rPr>
          <w:rFonts w:ascii="Courier New" w:hAnsi="Courier New"/>
          <w:b/>
        </w:rPr>
        <w:t xml:space="preserve"> is. </w:t>
      </w:r>
    </w:p>
    <w:p w14:paraId="1F1FD5BE" w14:textId="77777777" w:rsidR="007A76F9" w:rsidRDefault="007A76F9" w:rsidP="007A76F9">
      <w:pPr>
        <w:rPr>
          <w:rFonts w:ascii="Courier New" w:hAnsi="Courier New"/>
          <w:b/>
        </w:rPr>
      </w:pPr>
    </w:p>
    <w:p w14:paraId="2357A421" w14:textId="77777777" w:rsidR="007A76F9" w:rsidRDefault="007A76F9" w:rsidP="007A76F9">
      <w:pPr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>WELKE UITRUSTING IS NOODZAKELIJK?</w:t>
      </w:r>
    </w:p>
    <w:p w14:paraId="7440521D" w14:textId="77777777" w:rsidR="007A76F9" w:rsidRDefault="007A76F9" w:rsidP="007A76F9">
      <w:pPr>
        <w:rPr>
          <w:rFonts w:ascii="Courier New" w:hAnsi="Courier New"/>
          <w:b/>
          <w:u w:val="single"/>
        </w:rPr>
      </w:pPr>
    </w:p>
    <w:p w14:paraId="629B115A" w14:textId="77777777" w:rsidR="007A76F9" w:rsidRDefault="007A76F9" w:rsidP="007A76F9">
      <w:pPr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Courier New" w:hAnsi="Courier New"/>
          <w:b/>
        </w:rPr>
      </w:pPr>
      <w:r>
        <w:rPr>
          <w:rFonts w:ascii="Courier New" w:hAnsi="Courier New"/>
          <w:b/>
        </w:rPr>
        <w:t>Om te beginnen: normale sportkleding, een paar sportschoenen</w:t>
      </w:r>
    </w:p>
    <w:p w14:paraId="71F59C68" w14:textId="77777777" w:rsidR="007A76F9" w:rsidRDefault="007A76F9" w:rsidP="007A76F9">
      <w:pPr>
        <w:tabs>
          <w:tab w:val="left" w:pos="1800"/>
        </w:tabs>
        <w:autoSpaceDE w:val="0"/>
        <w:autoSpaceDN w:val="0"/>
        <w:adjustRightInd w:val="0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(geen afgevende zool) en een eenvoudig racket (We hebben ook enkele rackets te leen). Het racket dient wel beter te zijn dan een racket uit een </w:t>
      </w:r>
      <w:proofErr w:type="spellStart"/>
      <w:r>
        <w:rPr>
          <w:rFonts w:ascii="Courier New" w:hAnsi="Courier New"/>
          <w:b/>
        </w:rPr>
        <w:t>strandset</w:t>
      </w:r>
      <w:proofErr w:type="spellEnd"/>
      <w:r>
        <w:rPr>
          <w:rFonts w:ascii="Courier New" w:hAnsi="Courier New"/>
          <w:b/>
        </w:rPr>
        <w:t xml:space="preserve">. De prijs van een beginners racket bedraagt  ca. € 40,--. </w:t>
      </w:r>
    </w:p>
    <w:p w14:paraId="767E4581" w14:textId="77777777" w:rsidR="007A76F9" w:rsidRDefault="007A76F9" w:rsidP="007A76F9">
      <w:pPr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Courier New" w:hAnsi="Courier New" w:cs="Arial"/>
          <w:b/>
          <w:color w:val="000000"/>
        </w:rPr>
      </w:pPr>
    </w:p>
    <w:p w14:paraId="653D4C4A" w14:textId="77777777" w:rsidR="007A76F9" w:rsidRDefault="007A76F9" w:rsidP="007A76F9">
      <w:pPr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>MEER INFORMATIE</w:t>
      </w:r>
    </w:p>
    <w:p w14:paraId="7BA49868" w14:textId="77777777" w:rsidR="007A76F9" w:rsidRDefault="007A76F9" w:rsidP="007A76F9">
      <w:pPr>
        <w:rPr>
          <w:rFonts w:ascii="Courier New" w:hAnsi="Courier New"/>
          <w:b/>
          <w:u w:val="single"/>
        </w:rPr>
      </w:pPr>
    </w:p>
    <w:p w14:paraId="7477D2B4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Secretaris: </w:t>
      </w:r>
      <w:r>
        <w:rPr>
          <w:rFonts w:ascii="Courier New" w:hAnsi="Courier New"/>
          <w:b/>
        </w:rPr>
        <w:tab/>
      </w:r>
      <w:smartTag w:uri="urn:schemas-microsoft-com:office:smarttags" w:element="PersonName">
        <w:r>
          <w:rPr>
            <w:rFonts w:ascii="Courier New" w:hAnsi="Courier New"/>
            <w:b/>
          </w:rPr>
          <w:t>Jane Bos</w:t>
        </w:r>
      </w:smartTag>
      <w:r>
        <w:rPr>
          <w:rFonts w:ascii="Courier New" w:hAnsi="Courier New"/>
          <w:b/>
        </w:rPr>
        <w:t xml:space="preserve">, De Lente 10, 2761 VN Zevenhuizen-ZH, </w:t>
      </w:r>
    </w:p>
    <w:p w14:paraId="33DB2639" w14:textId="77777777" w:rsidR="007A76F9" w:rsidRDefault="007A76F9" w:rsidP="007A76F9">
      <w:pPr>
        <w:ind w:left="1416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tel: 06-81038140</w:t>
      </w:r>
    </w:p>
    <w:p w14:paraId="795622A8" w14:textId="77777777" w:rsidR="007A76F9" w:rsidRDefault="007A76F9" w:rsidP="007A76F9">
      <w:pPr>
        <w:ind w:left="1416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email: janebos56@gmail.com</w:t>
      </w:r>
    </w:p>
    <w:p w14:paraId="787C91F2" w14:textId="77777777" w:rsidR="007A76F9" w:rsidRDefault="007A76F9" w:rsidP="007A76F9">
      <w:pPr>
        <w:ind w:left="1416" w:firstLine="708"/>
        <w:rPr>
          <w:rFonts w:ascii="Courier New" w:hAnsi="Courier New"/>
          <w:b/>
        </w:rPr>
      </w:pPr>
    </w:p>
    <w:p w14:paraId="5DF7E820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Voorzitter: </w:t>
      </w:r>
      <w:r>
        <w:rPr>
          <w:rFonts w:ascii="Courier New" w:hAnsi="Courier New"/>
          <w:b/>
        </w:rPr>
        <w:tab/>
      </w:r>
      <w:smartTag w:uri="urn:schemas-microsoft-com:office:smarttags" w:element="PersonName">
        <w:r>
          <w:rPr>
            <w:rFonts w:ascii="Courier New" w:hAnsi="Courier New"/>
            <w:b/>
          </w:rPr>
          <w:t>Pim van Bruggen</w:t>
        </w:r>
      </w:smartTag>
      <w:r>
        <w:rPr>
          <w:rFonts w:ascii="Courier New" w:hAnsi="Courier New"/>
          <w:b/>
        </w:rPr>
        <w:t xml:space="preserve">, </w:t>
      </w:r>
    </w:p>
    <w:p w14:paraId="0A90ED2B" w14:textId="77777777" w:rsidR="007A76F9" w:rsidRDefault="007A76F9" w:rsidP="007A76F9">
      <w:pPr>
        <w:ind w:left="1416" w:firstLine="708"/>
        <w:rPr>
          <w:rFonts w:ascii="Courier New" w:hAnsi="Courier New"/>
          <w:b/>
          <w:lang w:val="de-DE"/>
        </w:rPr>
      </w:pPr>
      <w:r>
        <w:rPr>
          <w:rFonts w:ascii="Courier New" w:hAnsi="Courier New"/>
          <w:b/>
          <w:lang w:val="de-DE"/>
        </w:rPr>
        <w:t>tel. 06-21865456</w:t>
      </w:r>
    </w:p>
    <w:p w14:paraId="74E7406B" w14:textId="77777777" w:rsidR="007A76F9" w:rsidRDefault="007A76F9" w:rsidP="007A76F9">
      <w:pPr>
        <w:rPr>
          <w:rFonts w:ascii="Courier New" w:hAnsi="Courier New"/>
          <w:b/>
        </w:rPr>
      </w:pPr>
      <w:r>
        <w:rPr>
          <w:rFonts w:ascii="Courier New" w:hAnsi="Courier New"/>
          <w:b/>
          <w:lang w:val="de-DE"/>
        </w:rPr>
        <w:tab/>
      </w:r>
      <w:r>
        <w:rPr>
          <w:rFonts w:ascii="Courier New" w:hAnsi="Courier New"/>
          <w:b/>
          <w:lang w:val="de-DE"/>
        </w:rPr>
        <w:tab/>
      </w:r>
      <w:r>
        <w:rPr>
          <w:rFonts w:ascii="Courier New" w:hAnsi="Courier New"/>
          <w:b/>
          <w:lang w:val="de-DE"/>
        </w:rPr>
        <w:tab/>
        <w:t xml:space="preserve">email: </w:t>
      </w:r>
      <w:r>
        <w:rPr>
          <w:rFonts w:ascii="Courier New" w:hAnsi="Courier New"/>
          <w:b/>
        </w:rPr>
        <w:t>pimvanbruggenarts@gmail.com</w:t>
      </w:r>
    </w:p>
    <w:p w14:paraId="669F32BE" w14:textId="77777777" w:rsidR="007A76F9" w:rsidRDefault="007A76F9" w:rsidP="007A76F9">
      <w:pPr>
        <w:rPr>
          <w:rFonts w:ascii="Courier New" w:hAnsi="Courier New"/>
          <w:b/>
        </w:rPr>
      </w:pPr>
    </w:p>
    <w:p w14:paraId="046A9631" w14:textId="77777777" w:rsidR="007A76F9" w:rsidRDefault="007A76F9" w:rsidP="007A76F9">
      <w:pPr>
        <w:rPr>
          <w:rFonts w:ascii="Courier New" w:hAnsi="Courier New"/>
          <w:b/>
        </w:rPr>
      </w:pPr>
    </w:p>
    <w:p w14:paraId="08109040" w14:textId="77777777" w:rsidR="007A76F9" w:rsidRDefault="007A76F9" w:rsidP="007A76F9">
      <w:pPr>
        <w:rPr>
          <w:rFonts w:ascii="Courier New" w:hAnsi="Courier New"/>
          <w:b/>
        </w:rPr>
      </w:pPr>
    </w:p>
    <w:p w14:paraId="7E7A8E6F" w14:textId="77777777" w:rsidR="007A76F9" w:rsidRDefault="007A76F9" w:rsidP="007A76F9">
      <w:pPr>
        <w:rPr>
          <w:rFonts w:ascii="Courier New" w:hAnsi="Courier New"/>
          <w:b/>
        </w:rPr>
      </w:pPr>
    </w:p>
    <w:p w14:paraId="3EB73874" w14:textId="77777777" w:rsidR="007A76F9" w:rsidRDefault="007A76F9" w:rsidP="007A76F9">
      <w:pPr>
        <w:rPr>
          <w:rFonts w:ascii="Courier New" w:hAnsi="Courier New"/>
        </w:rPr>
      </w:pPr>
    </w:p>
    <w:p w14:paraId="15FD84FF" w14:textId="77777777" w:rsidR="007A76F9" w:rsidRDefault="007A76F9" w:rsidP="007A76F9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Formulier </w:t>
      </w:r>
      <w:proofErr w:type="spellStart"/>
      <w:r>
        <w:rPr>
          <w:lang w:val="de-DE"/>
        </w:rPr>
        <w:t>september</w:t>
      </w:r>
      <w:proofErr w:type="spellEnd"/>
      <w:r>
        <w:rPr>
          <w:lang w:val="de-DE"/>
        </w:rPr>
        <w:t xml:space="preserve"> 2024</w:t>
      </w:r>
    </w:p>
    <w:p w14:paraId="39E3EFB9" w14:textId="77777777" w:rsidR="007A76F9" w:rsidRDefault="007A76F9" w:rsidP="007A76F9"/>
    <w:p w14:paraId="787051D0" w14:textId="77777777" w:rsidR="00CD5BDC" w:rsidRDefault="00CD5BDC"/>
    <w:sectPr w:rsidR="00CD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im van Bruggen">
    <w15:presenceInfo w15:providerId="Windows Live" w15:userId="a5db0a4bfad6da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F9"/>
    <w:rsid w:val="006F341D"/>
    <w:rsid w:val="007A76F9"/>
    <w:rsid w:val="00C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A258FF"/>
  <w15:chartTrackingRefBased/>
  <w15:docId w15:val="{31217A93-47E9-4E44-9000-33B8AD84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76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van Bruggen</dc:creator>
  <cp:keywords/>
  <dc:description/>
  <cp:lastModifiedBy>Pim van Bruggen</cp:lastModifiedBy>
  <cp:revision>1</cp:revision>
  <dcterms:created xsi:type="dcterms:W3CDTF">2024-09-27T13:49:00Z</dcterms:created>
  <dcterms:modified xsi:type="dcterms:W3CDTF">2024-09-27T13:50:00Z</dcterms:modified>
</cp:coreProperties>
</file>